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6F6E" w14:textId="77777777" w:rsidR="00DE156A" w:rsidRDefault="00DE156A" w:rsidP="00FD0A63">
      <w:pPr>
        <w:spacing w:after="0" w:line="240" w:lineRule="auto"/>
      </w:pPr>
      <w:r>
        <w:separator/>
      </w:r>
    </w:p>
  </w:endnote>
  <w:endnote w:type="continuationSeparator" w:id="0">
    <w:p w14:paraId="58B04EF7" w14:textId="77777777" w:rsidR="00DE156A" w:rsidRDefault="00DE156A"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3705" w14:textId="77777777" w:rsidR="00883E7C" w:rsidRDefault="0088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153A" w14:textId="77777777" w:rsidR="00DE156A" w:rsidRDefault="00DE156A" w:rsidP="00FD0A63">
      <w:pPr>
        <w:spacing w:after="0" w:line="240" w:lineRule="auto"/>
      </w:pPr>
      <w:r>
        <w:separator/>
      </w:r>
    </w:p>
  </w:footnote>
  <w:footnote w:type="continuationSeparator" w:id="0">
    <w:p w14:paraId="6F0DE40D" w14:textId="77777777" w:rsidR="00DE156A" w:rsidRDefault="00DE156A"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E74B" w14:textId="77777777" w:rsidR="00883E7C" w:rsidRDefault="00883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0F99D907" w:rsidR="00FD0A63" w:rsidRPr="00023B65" w:rsidRDefault="00133D04" w:rsidP="00CA5C32">
    <w:pPr>
      <w:pStyle w:val="03page2header"/>
      <w:pBdr>
        <w:bottom w:val="single" w:sz="4" w:space="1" w:color="auto"/>
      </w:pBdr>
      <w:spacing w:after="360" w:line="360" w:lineRule="auto"/>
    </w:pPr>
    <w:r>
      <w:rPr>
        <w:rFonts w:eastAsiaTheme="minorEastAsia" w:hint="eastAsia"/>
        <w:lang w:eastAsia="zh-CN"/>
      </w:rPr>
      <w:t xml:space="preserve">Int. </w:t>
    </w:r>
    <w:r w:rsidR="00351955" w:rsidRPr="00351955">
      <w:rPr>
        <w:rFonts w:eastAsiaTheme="minorEastAsia"/>
        <w:lang w:eastAsia="zh-CN"/>
      </w:rPr>
      <w:t xml:space="preserve">J. </w:t>
    </w:r>
    <w:r w:rsidRPr="00133D04">
      <w:rPr>
        <w:rFonts w:eastAsiaTheme="minorEastAsia"/>
        <w:lang w:eastAsia="zh-CN"/>
      </w:rPr>
      <w:t>Turbul. Explor.</w:t>
    </w:r>
    <w:r>
      <w:rPr>
        <w:rFonts w:eastAsiaTheme="minorEastAsia" w:hint="eastAsia"/>
        <w:lang w:eastAsia="zh-CN"/>
      </w:rPr>
      <w:t xml:space="preserve"> </w:t>
    </w:r>
    <w:r w:rsidR="00883E7C" w:rsidRPr="00023B65">
      <w:rPr>
        <w:b/>
        <w:bCs/>
        <w:i w:val="0"/>
        <w:iCs/>
      </w:rPr>
      <w:t>202</w:t>
    </w:r>
    <w:r w:rsidR="00883E7C">
      <w:rPr>
        <w:rFonts w:eastAsiaTheme="minorEastAsia" w:hint="eastAsia"/>
        <w:b/>
        <w:bCs/>
        <w:i w:val="0"/>
        <w:iCs/>
        <w:lang w:eastAsia="zh-CN"/>
      </w:rPr>
      <w:t>7</w:t>
    </w:r>
    <w:r w:rsidR="00FD0A63" w:rsidRPr="00023B65">
      <w:t>, 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46332821" w:rsidR="00FD0A63" w:rsidRPr="00023B65" w:rsidRDefault="00B802EC"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ins w:id="15" w:author="Editor" w:date="2026-04-14T14:08:00Z">
      <w:r w:rsidRPr="00B802EC">
        <w:rPr>
          <w:rFonts w:eastAsiaTheme="minorEastAsia"/>
          <w:noProof/>
          <w:sz w:val="32"/>
          <w:szCs w:val="32"/>
          <w:lang w:eastAsia="zh-CN"/>
        </w:rPr>
        <w:drawing>
          <wp:anchor distT="0" distB="0" distL="114300" distR="114300" simplePos="0" relativeHeight="251659263" behindDoc="0" locked="0" layoutInCell="1" allowOverlap="1" wp14:anchorId="11A598E5" wp14:editId="69F92508">
            <wp:simplePos x="0" y="0"/>
            <wp:positionH relativeFrom="margin">
              <wp:posOffset>4651</wp:posOffset>
            </wp:positionH>
            <wp:positionV relativeFrom="paragraph">
              <wp:posOffset>-267970</wp:posOffset>
            </wp:positionV>
            <wp:extent cx="1746250" cy="5035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503555"/>
                    </a:xfrm>
                    <a:prstGeom prst="rect">
                      <a:avLst/>
                    </a:prstGeom>
                    <a:noFill/>
                    <a:ln>
                      <a:noFill/>
                    </a:ln>
                  </pic:spPr>
                </pic:pic>
              </a:graphicData>
            </a:graphic>
          </wp:anchor>
        </w:drawing>
      </w:r>
    </w:ins>
    <w:del w:id="16" w:author="Editor" w:date="2026-04-14T14:08:00Z">
      <w:r w:rsidR="00A4327D" w:rsidRPr="00A4327D" w:rsidDel="00B802EC">
        <w:rPr>
          <w:rFonts w:eastAsiaTheme="minorEastAsia"/>
          <w:noProof/>
          <w:sz w:val="32"/>
          <w:szCs w:val="32"/>
          <w:lang w:eastAsia="zh-CN"/>
        </w:rPr>
        <w:drawing>
          <wp:anchor distT="0" distB="0" distL="114300" distR="114300" simplePos="0" relativeHeight="251668480" behindDoc="0" locked="0" layoutInCell="1" allowOverlap="1" wp14:anchorId="3E7DBA9C" wp14:editId="33975D6B">
            <wp:simplePos x="0" y="0"/>
            <wp:positionH relativeFrom="column">
              <wp:posOffset>9420</wp:posOffset>
            </wp:positionH>
            <wp:positionV relativeFrom="paragraph">
              <wp:posOffset>-265430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del>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33D04"/>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05FFC"/>
    <w:rsid w:val="00320680"/>
    <w:rsid w:val="0032681C"/>
    <w:rsid w:val="00331229"/>
    <w:rsid w:val="00331782"/>
    <w:rsid w:val="0033406C"/>
    <w:rsid w:val="0034066E"/>
    <w:rsid w:val="00344573"/>
    <w:rsid w:val="00344D8F"/>
    <w:rsid w:val="00345630"/>
    <w:rsid w:val="00351955"/>
    <w:rsid w:val="00352F73"/>
    <w:rsid w:val="003535D9"/>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11A13"/>
    <w:rsid w:val="0056510F"/>
    <w:rsid w:val="005676C4"/>
    <w:rsid w:val="00573A91"/>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D5508"/>
    <w:rsid w:val="007E7BF3"/>
    <w:rsid w:val="007F0813"/>
    <w:rsid w:val="007F3693"/>
    <w:rsid w:val="008019DC"/>
    <w:rsid w:val="008226A3"/>
    <w:rsid w:val="0087025C"/>
    <w:rsid w:val="00883E7C"/>
    <w:rsid w:val="0088503C"/>
    <w:rsid w:val="00887C7A"/>
    <w:rsid w:val="008A31A4"/>
    <w:rsid w:val="008A7B52"/>
    <w:rsid w:val="008B0110"/>
    <w:rsid w:val="008C1757"/>
    <w:rsid w:val="008D4405"/>
    <w:rsid w:val="008E29C9"/>
    <w:rsid w:val="008F5FBE"/>
    <w:rsid w:val="00923D71"/>
    <w:rsid w:val="00926C0D"/>
    <w:rsid w:val="009611E0"/>
    <w:rsid w:val="00962C00"/>
    <w:rsid w:val="00991844"/>
    <w:rsid w:val="009925FC"/>
    <w:rsid w:val="009A7580"/>
    <w:rsid w:val="009B620B"/>
    <w:rsid w:val="009C5F79"/>
    <w:rsid w:val="009D49D7"/>
    <w:rsid w:val="009D4C73"/>
    <w:rsid w:val="009D6011"/>
    <w:rsid w:val="009D6966"/>
    <w:rsid w:val="009F133B"/>
    <w:rsid w:val="00A1751B"/>
    <w:rsid w:val="00A22E79"/>
    <w:rsid w:val="00A247EE"/>
    <w:rsid w:val="00A33BDB"/>
    <w:rsid w:val="00A4327D"/>
    <w:rsid w:val="00A44D29"/>
    <w:rsid w:val="00A6148D"/>
    <w:rsid w:val="00A628C9"/>
    <w:rsid w:val="00A87D22"/>
    <w:rsid w:val="00AB01D2"/>
    <w:rsid w:val="00AB37A5"/>
    <w:rsid w:val="00AC0043"/>
    <w:rsid w:val="00AC3D0F"/>
    <w:rsid w:val="00AD066A"/>
    <w:rsid w:val="00AD4856"/>
    <w:rsid w:val="00B00387"/>
    <w:rsid w:val="00B10A0D"/>
    <w:rsid w:val="00B10B17"/>
    <w:rsid w:val="00B25B26"/>
    <w:rsid w:val="00B345CE"/>
    <w:rsid w:val="00B40998"/>
    <w:rsid w:val="00B46D68"/>
    <w:rsid w:val="00B66657"/>
    <w:rsid w:val="00B73D62"/>
    <w:rsid w:val="00B802EC"/>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156A"/>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437E6"/>
    <w:rsid w:val="00F55CB4"/>
    <w:rsid w:val="00F70791"/>
    <w:rsid w:val="00F87073"/>
    <w:rsid w:val="00F920B3"/>
    <w:rsid w:val="00F93904"/>
    <w:rsid w:val="00FA1B1D"/>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8</cp:revision>
  <cp:lastPrinted>2025-12-12T02:07:00Z</cp:lastPrinted>
  <dcterms:created xsi:type="dcterms:W3CDTF">2025-12-26T07:09:00Z</dcterms:created>
  <dcterms:modified xsi:type="dcterms:W3CDTF">2026-05-27T08:21:00Z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