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D165" w14:textId="77777777" w:rsidR="00231CC9" w:rsidRDefault="00231CC9" w:rsidP="00FD0A63">
      <w:pPr>
        <w:spacing w:after="0" w:line="240" w:lineRule="auto"/>
      </w:pPr>
      <w:r>
        <w:separator/>
      </w:r>
    </w:p>
  </w:endnote>
  <w:endnote w:type="continuationSeparator" w:id="0">
    <w:p w14:paraId="72869085" w14:textId="77777777" w:rsidR="00231CC9" w:rsidRDefault="00231CC9"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94C0" w14:textId="77777777" w:rsidR="00A4327D" w:rsidRDefault="00A43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5E80" w14:textId="77777777" w:rsidR="00231CC9" w:rsidRDefault="00231CC9" w:rsidP="00FD0A63">
      <w:pPr>
        <w:spacing w:after="0" w:line="240" w:lineRule="auto"/>
      </w:pPr>
      <w:r>
        <w:separator/>
      </w:r>
    </w:p>
  </w:footnote>
  <w:footnote w:type="continuationSeparator" w:id="0">
    <w:p w14:paraId="49913529" w14:textId="77777777" w:rsidR="00231CC9" w:rsidRDefault="00231CC9"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A8B7" w14:textId="77777777" w:rsidR="00A4327D" w:rsidRDefault="00A43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624AA53F" w:rsidR="00FD0A63" w:rsidRPr="00023B65" w:rsidRDefault="00E77624" w:rsidP="00CA5C32">
    <w:pPr>
      <w:pStyle w:val="03page2header"/>
      <w:pBdr>
        <w:bottom w:val="single" w:sz="4" w:space="1" w:color="auto"/>
      </w:pBdr>
      <w:spacing w:after="360" w:line="360" w:lineRule="auto"/>
    </w:pPr>
    <w:r>
      <w:rPr>
        <w:rFonts w:eastAsiaTheme="minorEastAsia" w:hint="eastAsia"/>
        <w:lang w:eastAsia="zh-CN"/>
      </w:rPr>
      <w:t>Adv. Neurosci</w:t>
    </w:r>
    <w:r w:rsidR="00351955" w:rsidRPr="00351955">
      <w:rPr>
        <w:rFonts w:eastAsiaTheme="minorEastAsia"/>
        <w:lang w:eastAsia="zh-CN"/>
      </w:rPr>
      <w:t>.</w:t>
    </w:r>
    <w:r w:rsidR="00351955">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76999236" w:rsidR="00FD0A63" w:rsidRPr="00023B65" w:rsidRDefault="00D64BBE"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Pr>
        <w:noProof/>
      </w:rPr>
      <w:drawing>
        <wp:anchor distT="0" distB="0" distL="114300" distR="114300" simplePos="0" relativeHeight="251669504" behindDoc="0" locked="0" layoutInCell="1" allowOverlap="1" wp14:anchorId="73008BE9" wp14:editId="1AB41F77">
          <wp:simplePos x="0" y="0"/>
          <wp:positionH relativeFrom="column">
            <wp:posOffset>15931</wp:posOffset>
          </wp:positionH>
          <wp:positionV relativeFrom="paragraph">
            <wp:posOffset>-264160</wp:posOffset>
          </wp:positionV>
          <wp:extent cx="2351539" cy="50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51539" cy="504000"/>
                  </a:xfrm>
                  <a:prstGeom prst="rect">
                    <a:avLst/>
                  </a:prstGeom>
                </pic:spPr>
              </pic:pic>
            </a:graphicData>
          </a:graphic>
          <wp14:sizeRelH relativeFrom="margin">
            <wp14:pctWidth>0</wp14:pctWidth>
          </wp14:sizeRelH>
          <wp14:sizeRelV relativeFrom="margin">
            <wp14:pctHeight>0</wp14:pctHeight>
          </wp14:sizeRelV>
        </wp:anchor>
      </w:drawing>
    </w:r>
    <w:del w:id="15" w:author="Editor" w:date="2026-05-25T12:52:00Z">
      <w:r w:rsidR="00A4327D" w:rsidRPr="00A4327D" w:rsidDel="00D64BBE">
        <w:rPr>
          <w:rFonts w:eastAsiaTheme="minorEastAsia"/>
          <w:noProof/>
          <w:sz w:val="32"/>
          <w:szCs w:val="32"/>
          <w:lang w:eastAsia="zh-CN"/>
        </w:rPr>
        <w:drawing>
          <wp:anchor distT="0" distB="0" distL="114300" distR="114300" simplePos="0" relativeHeight="251668480" behindDoc="0" locked="0" layoutInCell="1" allowOverlap="1" wp14:anchorId="3E7DBA9C" wp14:editId="7C8B22B7">
            <wp:simplePos x="0" y="0"/>
            <wp:positionH relativeFrom="column">
              <wp:posOffset>9420</wp:posOffset>
            </wp:positionH>
            <wp:positionV relativeFrom="paragraph">
              <wp:posOffset>-265430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del>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31CC9"/>
    <w:rsid w:val="0025523E"/>
    <w:rsid w:val="0029371C"/>
    <w:rsid w:val="00293ECA"/>
    <w:rsid w:val="002A3616"/>
    <w:rsid w:val="002C00FB"/>
    <w:rsid w:val="002C460C"/>
    <w:rsid w:val="002C7399"/>
    <w:rsid w:val="002D4F84"/>
    <w:rsid w:val="002F4B91"/>
    <w:rsid w:val="002F7D4C"/>
    <w:rsid w:val="00305FFC"/>
    <w:rsid w:val="00320680"/>
    <w:rsid w:val="0032681C"/>
    <w:rsid w:val="00331229"/>
    <w:rsid w:val="00331782"/>
    <w:rsid w:val="0033406C"/>
    <w:rsid w:val="0034066E"/>
    <w:rsid w:val="00344573"/>
    <w:rsid w:val="00344D8F"/>
    <w:rsid w:val="00345630"/>
    <w:rsid w:val="00351955"/>
    <w:rsid w:val="00352F73"/>
    <w:rsid w:val="003744E9"/>
    <w:rsid w:val="00387D43"/>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C2D"/>
    <w:rsid w:val="004B3E6D"/>
    <w:rsid w:val="004C0082"/>
    <w:rsid w:val="004C121A"/>
    <w:rsid w:val="005071E7"/>
    <w:rsid w:val="00511A13"/>
    <w:rsid w:val="0056510F"/>
    <w:rsid w:val="005676C4"/>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D5508"/>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925FC"/>
    <w:rsid w:val="009A7580"/>
    <w:rsid w:val="009B620B"/>
    <w:rsid w:val="009C5F79"/>
    <w:rsid w:val="009D49D7"/>
    <w:rsid w:val="009D4C73"/>
    <w:rsid w:val="009D6011"/>
    <w:rsid w:val="009D6966"/>
    <w:rsid w:val="009F133B"/>
    <w:rsid w:val="00A1751B"/>
    <w:rsid w:val="00A22E79"/>
    <w:rsid w:val="00A247EE"/>
    <w:rsid w:val="00A33BDB"/>
    <w:rsid w:val="00A4327D"/>
    <w:rsid w:val="00A44D29"/>
    <w:rsid w:val="00A6148D"/>
    <w:rsid w:val="00A628C9"/>
    <w:rsid w:val="00A87D22"/>
    <w:rsid w:val="00AB01D2"/>
    <w:rsid w:val="00AB37A5"/>
    <w:rsid w:val="00AC0043"/>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64BBE"/>
    <w:rsid w:val="00D75F71"/>
    <w:rsid w:val="00DC5F15"/>
    <w:rsid w:val="00DC7B51"/>
    <w:rsid w:val="00DE4AFE"/>
    <w:rsid w:val="00DF1184"/>
    <w:rsid w:val="00DF1751"/>
    <w:rsid w:val="00E012BF"/>
    <w:rsid w:val="00E10A11"/>
    <w:rsid w:val="00E209BD"/>
    <w:rsid w:val="00E40665"/>
    <w:rsid w:val="00E63975"/>
    <w:rsid w:val="00E6577E"/>
    <w:rsid w:val="00E717AC"/>
    <w:rsid w:val="00E77624"/>
    <w:rsid w:val="00EA0B28"/>
    <w:rsid w:val="00EA40A1"/>
    <w:rsid w:val="00EA6B3A"/>
    <w:rsid w:val="00EB2B46"/>
    <w:rsid w:val="00EB5641"/>
    <w:rsid w:val="00EC12BD"/>
    <w:rsid w:val="00EC696D"/>
    <w:rsid w:val="00ED370F"/>
    <w:rsid w:val="00EF2709"/>
    <w:rsid w:val="00EF3B7E"/>
    <w:rsid w:val="00F1093F"/>
    <w:rsid w:val="00F10C60"/>
    <w:rsid w:val="00F357DA"/>
    <w:rsid w:val="00F437E6"/>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7</cp:revision>
  <cp:lastPrinted>2025-12-12T02:07:00Z</cp:lastPrinted>
  <dcterms:created xsi:type="dcterms:W3CDTF">2025-12-26T07:09:00Z</dcterms:created>
  <dcterms:modified xsi:type="dcterms:W3CDTF">2026-05-25T04:56:00Z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